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6" w:type="dxa"/>
        <w:tblInd w:w="-572" w:type="dxa"/>
        <w:shd w:val="clear" w:color="auto" w:fill="F2F2F2" w:themeFill="background1" w:themeFillShade="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222230" w14:paraId="54C1B547" w14:textId="77777777" w:rsidTr="00222230">
        <w:tc>
          <w:tcPr>
            <w:tcW w:w="10206" w:type="dxa"/>
            <w:shd w:val="clear" w:color="auto" w:fill="F2F2F2" w:themeFill="background1" w:themeFillShade="F2"/>
          </w:tcPr>
          <w:p w14:paraId="0A30D9BB" w14:textId="51B29C69" w:rsidR="00B94A25" w:rsidRPr="005B57E7" w:rsidRDefault="00222230" w:rsidP="00222230">
            <w:pPr>
              <w:rPr>
                <w:rFonts w:ascii="Arial" w:hAnsi="Arial" w:cs="Arial"/>
                <w:sz w:val="8"/>
                <w:szCs w:val="8"/>
              </w:rPr>
            </w:pPr>
            <w:r w:rsidRPr="00222230">
              <w:rPr>
                <w:rFonts w:ascii="Arial" w:hAnsi="Arial" w:cs="Arial"/>
                <w:b/>
                <w:sz w:val="28"/>
                <w:szCs w:val="28"/>
              </w:rPr>
              <w:t>When to use this form</w:t>
            </w:r>
            <w:r w:rsidRPr="00222230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222230">
              <w:rPr>
                <w:rFonts w:ascii="Arial" w:hAnsi="Arial" w:cs="Arial"/>
              </w:rPr>
              <w:t>Use this form if you</w:t>
            </w:r>
            <w:r w:rsidR="005D43C3">
              <w:rPr>
                <w:rFonts w:ascii="Arial" w:hAnsi="Arial" w:cs="Arial"/>
              </w:rPr>
              <w:t xml:space="preserve"> want to apply for: </w:t>
            </w:r>
          </w:p>
          <w:p w14:paraId="31C4C626" w14:textId="333E45E9" w:rsidR="00B94A25" w:rsidRDefault="00B94A25" w:rsidP="00B94A25">
            <w:pPr>
              <w:pStyle w:val="ListParagraph"/>
              <w:numPr>
                <w:ilvl w:val="0"/>
                <w:numId w:val="1"/>
              </w:numPr>
              <w:ind w:left="426"/>
              <w:rPr>
                <w:rFonts w:cs="Arial"/>
                <w:sz w:val="22"/>
                <w:szCs w:val="22"/>
              </w:rPr>
            </w:pPr>
            <w:r w:rsidRPr="00B94A25">
              <w:rPr>
                <w:rFonts w:cs="Arial"/>
                <w:sz w:val="22"/>
                <w:szCs w:val="22"/>
              </w:rPr>
              <w:t xml:space="preserve">a </w:t>
            </w:r>
            <w:r w:rsidR="00065CD8">
              <w:rPr>
                <w:rFonts w:cs="Arial"/>
                <w:sz w:val="22"/>
                <w:szCs w:val="22"/>
              </w:rPr>
              <w:t xml:space="preserve">first time </w:t>
            </w:r>
            <w:r w:rsidRPr="00B94A25">
              <w:rPr>
                <w:rFonts w:cs="Arial"/>
                <w:sz w:val="22"/>
                <w:szCs w:val="22"/>
              </w:rPr>
              <w:t>fee waiver for extreme financial hardship</w:t>
            </w:r>
          </w:p>
          <w:p w14:paraId="640A41A5" w14:textId="7CD137DE" w:rsidR="00B94A25" w:rsidRPr="00B94A25" w:rsidRDefault="00B94A25" w:rsidP="00B94A25">
            <w:pPr>
              <w:pStyle w:val="ListParagraph"/>
              <w:numPr>
                <w:ilvl w:val="0"/>
                <w:numId w:val="1"/>
              </w:numPr>
              <w:ind w:left="426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another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12 months </w:t>
            </w:r>
            <w:r w:rsidR="00065CD8">
              <w:rPr>
                <w:rFonts w:cs="Arial"/>
                <w:sz w:val="22"/>
                <w:szCs w:val="22"/>
              </w:rPr>
              <w:t>of a fee waiver for</w:t>
            </w:r>
            <w:r>
              <w:rPr>
                <w:rFonts w:cs="Arial"/>
                <w:sz w:val="22"/>
                <w:szCs w:val="22"/>
              </w:rPr>
              <w:t xml:space="preserve"> extreme financial hardship</w:t>
            </w:r>
            <w:r w:rsidRPr="00B94A25">
              <w:rPr>
                <w:rFonts w:cs="Arial"/>
                <w:sz w:val="22"/>
                <w:szCs w:val="22"/>
              </w:rPr>
              <w:t xml:space="preserve">. </w:t>
            </w:r>
          </w:p>
          <w:p w14:paraId="2CF18930" w14:textId="77777777" w:rsidR="00B94A25" w:rsidRDefault="00B94A25" w:rsidP="00222230">
            <w:pPr>
              <w:rPr>
                <w:rFonts w:ascii="Arial" w:hAnsi="Arial" w:cs="Arial"/>
              </w:rPr>
            </w:pPr>
          </w:p>
          <w:p w14:paraId="73BFE457" w14:textId="549DE92F" w:rsidR="000B30AA" w:rsidRDefault="000B30AA" w:rsidP="000B30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Requirement </w:t>
            </w:r>
            <w:r w:rsidRPr="00222230"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</w:rPr>
              <w:t xml:space="preserve">You </w:t>
            </w:r>
            <w:r>
              <w:rPr>
                <w:rFonts w:ascii="Arial" w:hAnsi="Arial" w:cs="Arial"/>
                <w:b/>
              </w:rPr>
              <w:t xml:space="preserve">must </w:t>
            </w:r>
            <w:r>
              <w:rPr>
                <w:rFonts w:ascii="Arial" w:hAnsi="Arial" w:cs="Arial"/>
              </w:rPr>
              <w:t xml:space="preserve">provide evidence of extreme financial hardship. </w:t>
            </w:r>
          </w:p>
          <w:p w14:paraId="3DAB25D3" w14:textId="77777777" w:rsidR="000B30AA" w:rsidRDefault="000B30AA" w:rsidP="00222230">
            <w:pPr>
              <w:rPr>
                <w:rFonts w:ascii="Arial" w:hAnsi="Arial" w:cs="Arial"/>
              </w:rPr>
            </w:pPr>
          </w:p>
          <w:p w14:paraId="271B83B8" w14:textId="4345328D" w:rsidR="00B94A25" w:rsidRDefault="006E7D00" w:rsidP="00B94A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New Zealand Police</w:t>
            </w:r>
            <w:r w:rsidR="00B94A25">
              <w:rPr>
                <w:rFonts w:ascii="Arial" w:hAnsi="Arial" w:cs="Arial"/>
                <w:b/>
                <w:sz w:val="28"/>
                <w:szCs w:val="28"/>
              </w:rPr>
              <w:t xml:space="preserve"> decision </w:t>
            </w:r>
            <w:r w:rsidR="005D43C3">
              <w:rPr>
                <w:rFonts w:ascii="Arial" w:hAnsi="Arial" w:cs="Arial"/>
                <w:b/>
                <w:sz w:val="28"/>
                <w:szCs w:val="28"/>
              </w:rPr>
              <w:t xml:space="preserve">making considerations </w:t>
            </w:r>
            <w:r w:rsidR="00B94A25" w:rsidRPr="00222230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5D43C3">
              <w:rPr>
                <w:rFonts w:ascii="Arial" w:hAnsi="Arial" w:cs="Arial"/>
              </w:rPr>
              <w:t xml:space="preserve">We will take into consideration the following information in our decision making: </w:t>
            </w:r>
          </w:p>
          <w:p w14:paraId="2DECC3C8" w14:textId="78E4AF9F" w:rsidR="00065CD8" w:rsidRPr="00623BE1" w:rsidRDefault="005D43C3" w:rsidP="00065CD8">
            <w:pPr>
              <w:pStyle w:val="BulletText1"/>
            </w:pPr>
            <w:r>
              <w:rPr>
                <w:szCs w:val="22"/>
              </w:rPr>
              <w:t>T</w:t>
            </w:r>
            <w:r w:rsidR="00065CD8">
              <w:rPr>
                <w:szCs w:val="22"/>
              </w:rPr>
              <w:t xml:space="preserve">he </w:t>
            </w:r>
            <w:r w:rsidR="000B30AA">
              <w:rPr>
                <w:szCs w:val="22"/>
              </w:rPr>
              <w:t>approved agency or approved agency group must provide</w:t>
            </w:r>
            <w:r>
              <w:rPr>
                <w:szCs w:val="22"/>
              </w:rPr>
              <w:t xml:space="preserve"> evidence </w:t>
            </w:r>
            <w:r w:rsidR="00065CD8">
              <w:rPr>
                <w:szCs w:val="22"/>
              </w:rPr>
              <w:t xml:space="preserve">that if it has to pay the vetting request fees, it will </w:t>
            </w:r>
            <w:r w:rsidR="00065CD8" w:rsidRPr="00F638E6">
              <w:rPr>
                <w:szCs w:val="22"/>
              </w:rPr>
              <w:t xml:space="preserve">likely result in </w:t>
            </w:r>
            <w:r w:rsidR="00065CD8">
              <w:rPr>
                <w:szCs w:val="22"/>
              </w:rPr>
              <w:t xml:space="preserve">the </w:t>
            </w:r>
            <w:r w:rsidR="000B30AA">
              <w:rPr>
                <w:szCs w:val="22"/>
              </w:rPr>
              <w:t>approved agency or approved agency group</w:t>
            </w:r>
            <w:r w:rsidR="00065CD8" w:rsidRPr="00F638E6">
              <w:rPr>
                <w:szCs w:val="22"/>
              </w:rPr>
              <w:t xml:space="preserve"> facing:</w:t>
            </w:r>
            <w:r>
              <w:rPr>
                <w:szCs w:val="22"/>
              </w:rPr>
              <w:t xml:space="preserve"> </w:t>
            </w:r>
          </w:p>
          <w:p w14:paraId="6F1FAC91" w14:textId="77777777" w:rsidR="00065CD8" w:rsidRPr="005D43C3" w:rsidRDefault="00065CD8" w:rsidP="00065CD8">
            <w:pPr>
              <w:pStyle w:val="ListParagraph"/>
              <w:numPr>
                <w:ilvl w:val="2"/>
                <w:numId w:val="4"/>
              </w:numPr>
              <w:tabs>
                <w:tab w:val="clear" w:pos="1616"/>
                <w:tab w:val="num" w:pos="427"/>
              </w:tabs>
              <w:spacing w:line="280" w:lineRule="atLeast"/>
              <w:ind w:left="427" w:hanging="283"/>
              <w:contextualSpacing/>
              <w:rPr>
                <w:sz w:val="22"/>
                <w:szCs w:val="22"/>
              </w:rPr>
            </w:pPr>
            <w:r w:rsidRPr="005D43C3">
              <w:rPr>
                <w:sz w:val="22"/>
                <w:szCs w:val="22"/>
              </w:rPr>
              <w:t xml:space="preserve">business failure </w:t>
            </w:r>
          </w:p>
          <w:p w14:paraId="2D2C1982" w14:textId="77777777" w:rsidR="00065CD8" w:rsidRPr="005D43C3" w:rsidRDefault="00065CD8" w:rsidP="00065CD8">
            <w:pPr>
              <w:pStyle w:val="ListParagraph"/>
              <w:numPr>
                <w:ilvl w:val="2"/>
                <w:numId w:val="4"/>
              </w:numPr>
              <w:tabs>
                <w:tab w:val="clear" w:pos="1616"/>
                <w:tab w:val="num" w:pos="427"/>
              </w:tabs>
              <w:spacing w:line="280" w:lineRule="atLeast"/>
              <w:ind w:left="427" w:hanging="283"/>
              <w:contextualSpacing/>
              <w:rPr>
                <w:sz w:val="22"/>
                <w:szCs w:val="22"/>
              </w:rPr>
            </w:pPr>
            <w:r w:rsidRPr="005D43C3">
              <w:rPr>
                <w:sz w:val="22"/>
                <w:szCs w:val="22"/>
              </w:rPr>
              <w:t xml:space="preserve">insolvency </w:t>
            </w:r>
          </w:p>
          <w:p w14:paraId="0FDB5A2F" w14:textId="77777777" w:rsidR="00065CD8" w:rsidRPr="005D43C3" w:rsidRDefault="00065CD8" w:rsidP="00065CD8">
            <w:pPr>
              <w:pStyle w:val="ListParagraph"/>
              <w:numPr>
                <w:ilvl w:val="2"/>
                <w:numId w:val="4"/>
              </w:numPr>
              <w:tabs>
                <w:tab w:val="clear" w:pos="1616"/>
                <w:tab w:val="num" w:pos="427"/>
              </w:tabs>
              <w:spacing w:line="280" w:lineRule="atLeast"/>
              <w:ind w:left="427" w:hanging="283"/>
              <w:contextualSpacing/>
              <w:rPr>
                <w:sz w:val="22"/>
                <w:szCs w:val="22"/>
              </w:rPr>
            </w:pPr>
            <w:proofErr w:type="gramStart"/>
            <w:r w:rsidRPr="005D43C3">
              <w:rPr>
                <w:sz w:val="22"/>
                <w:szCs w:val="22"/>
              </w:rPr>
              <w:t>bankruptcy</w:t>
            </w:r>
            <w:proofErr w:type="gramEnd"/>
            <w:r w:rsidRPr="005D43C3">
              <w:rPr>
                <w:sz w:val="22"/>
                <w:szCs w:val="22"/>
              </w:rPr>
              <w:t>.</w:t>
            </w:r>
          </w:p>
          <w:p w14:paraId="6D1F7B43" w14:textId="6A4EF32B" w:rsidR="00065CD8" w:rsidRDefault="005D43C3" w:rsidP="00065CD8">
            <w:pPr>
              <w:pStyle w:val="BulletText1"/>
              <w:rPr>
                <w:szCs w:val="22"/>
              </w:rPr>
            </w:pPr>
            <w:r>
              <w:rPr>
                <w:szCs w:val="22"/>
              </w:rPr>
              <w:t>T</w:t>
            </w:r>
            <w:r w:rsidR="00065CD8">
              <w:rPr>
                <w:szCs w:val="22"/>
              </w:rPr>
              <w:t xml:space="preserve">he </w:t>
            </w:r>
            <w:r w:rsidR="000B30AA">
              <w:rPr>
                <w:szCs w:val="22"/>
              </w:rPr>
              <w:t xml:space="preserve">approved agency or approved agency group </w:t>
            </w:r>
            <w:r w:rsidR="00065CD8" w:rsidRPr="00623BE1">
              <w:rPr>
                <w:szCs w:val="22"/>
              </w:rPr>
              <w:t>anticipate</w:t>
            </w:r>
            <w:r w:rsidR="00065CD8">
              <w:rPr>
                <w:szCs w:val="22"/>
              </w:rPr>
              <w:t>s</w:t>
            </w:r>
            <w:r w:rsidR="00065CD8" w:rsidRPr="00623BE1">
              <w:rPr>
                <w:szCs w:val="22"/>
              </w:rPr>
              <w:t xml:space="preserve"> submitting approximately 100 vetting requests </w:t>
            </w:r>
            <w:r w:rsidR="00065CD8">
              <w:rPr>
                <w:szCs w:val="22"/>
              </w:rPr>
              <w:t xml:space="preserve">or more </w:t>
            </w:r>
            <w:r w:rsidR="00065CD8" w:rsidRPr="00623BE1">
              <w:rPr>
                <w:szCs w:val="22"/>
              </w:rPr>
              <w:t>in a year</w:t>
            </w:r>
            <w:r w:rsidR="00065CD8">
              <w:rPr>
                <w:szCs w:val="22"/>
              </w:rPr>
              <w:t xml:space="preserve">. </w:t>
            </w:r>
          </w:p>
          <w:p w14:paraId="6B37BFB0" w14:textId="5F106F7E" w:rsidR="00222230" w:rsidRPr="00065CD8" w:rsidRDefault="005D43C3" w:rsidP="000B30AA">
            <w:pPr>
              <w:pStyle w:val="BulletText1"/>
              <w:rPr>
                <w:szCs w:val="22"/>
              </w:rPr>
            </w:pPr>
            <w:r>
              <w:rPr>
                <w:szCs w:val="22"/>
              </w:rPr>
              <w:t>T</w:t>
            </w:r>
            <w:r w:rsidR="00065CD8" w:rsidRPr="00065CD8">
              <w:rPr>
                <w:szCs w:val="22"/>
              </w:rPr>
              <w:t xml:space="preserve">he </w:t>
            </w:r>
            <w:r w:rsidR="000B30AA">
              <w:rPr>
                <w:szCs w:val="22"/>
              </w:rPr>
              <w:t xml:space="preserve">approved agency or approved agency group </w:t>
            </w:r>
            <w:r w:rsidR="00065CD8" w:rsidRPr="00065CD8">
              <w:rPr>
                <w:szCs w:val="22"/>
              </w:rPr>
              <w:t xml:space="preserve">does not receive any government funding.  </w:t>
            </w:r>
          </w:p>
        </w:tc>
      </w:tr>
    </w:tbl>
    <w:p w14:paraId="265445D4" w14:textId="77777777" w:rsidR="00222230" w:rsidRDefault="00222230" w:rsidP="00222230"/>
    <w:tbl>
      <w:tblPr>
        <w:tblW w:w="10237" w:type="dxa"/>
        <w:jc w:val="center"/>
        <w:tblLayout w:type="fixed"/>
        <w:tblLook w:val="00A0" w:firstRow="1" w:lastRow="0" w:firstColumn="1" w:lastColumn="0" w:noHBand="0" w:noVBand="0"/>
      </w:tblPr>
      <w:tblGrid>
        <w:gridCol w:w="10237"/>
      </w:tblGrid>
      <w:tr w:rsidR="00222230" w:rsidRPr="00AA426E" w14:paraId="5AE5183A" w14:textId="77777777" w:rsidTr="005861FF">
        <w:trPr>
          <w:trHeight w:hRule="exact" w:val="376"/>
          <w:jc w:val="center"/>
        </w:trPr>
        <w:tc>
          <w:tcPr>
            <w:tcW w:w="10237" w:type="dxa"/>
            <w:tcBorders>
              <w:bottom w:val="single" w:sz="4" w:space="0" w:color="2E74B5" w:themeColor="accent1" w:themeShade="BF"/>
            </w:tcBorders>
            <w:shd w:val="clear" w:color="auto" w:fill="BDD6EE"/>
            <w:vAlign w:val="center"/>
          </w:tcPr>
          <w:p w14:paraId="0A07921D" w14:textId="53A076E6" w:rsidR="00222230" w:rsidRPr="005751FB" w:rsidRDefault="007724F6" w:rsidP="00763BD2">
            <w:pPr>
              <w:spacing w:before="6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Please type your a</w:t>
            </w:r>
            <w:r w:rsidR="00222230" w:rsidRPr="005751FB">
              <w:rPr>
                <w:rFonts w:ascii="Arial" w:hAnsi="Arial" w:cs="Arial"/>
                <w:b/>
                <w:szCs w:val="26"/>
              </w:rPr>
              <w:t xml:space="preserve">pproved </w:t>
            </w:r>
            <w:r>
              <w:rPr>
                <w:rFonts w:ascii="Arial" w:hAnsi="Arial" w:cs="Arial"/>
                <w:b/>
                <w:szCs w:val="26"/>
              </w:rPr>
              <w:t>a</w:t>
            </w:r>
            <w:r w:rsidR="00484146">
              <w:rPr>
                <w:rFonts w:ascii="Arial" w:hAnsi="Arial" w:cs="Arial"/>
                <w:b/>
                <w:szCs w:val="26"/>
              </w:rPr>
              <w:t>gency name</w:t>
            </w:r>
            <w:r>
              <w:rPr>
                <w:rFonts w:ascii="Arial" w:hAnsi="Arial" w:cs="Arial"/>
                <w:b/>
                <w:szCs w:val="26"/>
              </w:rPr>
              <w:t xml:space="preserve">. </w:t>
            </w:r>
          </w:p>
          <w:p w14:paraId="5F7D0992" w14:textId="77777777" w:rsidR="00222230" w:rsidRPr="00EB3C07" w:rsidRDefault="00222230" w:rsidP="00763BD2">
            <w:pPr>
              <w:spacing w:before="60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222230" w:rsidRPr="00AA426E" w14:paraId="11CE0001" w14:textId="77777777" w:rsidTr="005861FF">
        <w:trPr>
          <w:trHeight w:hRule="exact" w:val="429"/>
          <w:jc w:val="center"/>
        </w:trPr>
        <w:tc>
          <w:tcPr>
            <w:tcW w:w="1023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21DF6262" w14:textId="4690A099" w:rsidR="00222230" w:rsidRPr="005751FB" w:rsidRDefault="00222230" w:rsidP="00865501">
            <w:pPr>
              <w:spacing w:before="60" w:after="60"/>
              <w:rPr>
                <w:rFonts w:ascii="Arial" w:hAnsi="Arial" w:cs="Arial"/>
              </w:rPr>
            </w:pPr>
            <w:r w:rsidRPr="005751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51FB">
              <w:rPr>
                <w:rFonts w:ascii="Arial" w:hAnsi="Arial" w:cs="Arial"/>
              </w:rPr>
              <w:instrText xml:space="preserve"> FORMTEXT </w:instrText>
            </w:r>
            <w:r w:rsidRPr="005751FB">
              <w:rPr>
                <w:rFonts w:ascii="Arial" w:hAnsi="Arial" w:cs="Arial"/>
              </w:rPr>
            </w:r>
            <w:r w:rsidRPr="005751FB">
              <w:rPr>
                <w:rFonts w:ascii="Arial" w:hAnsi="Arial" w:cs="Arial"/>
              </w:rPr>
              <w:fldChar w:fldCharType="separate"/>
            </w:r>
            <w:r w:rsidR="00865501">
              <w:rPr>
                <w:rFonts w:ascii="Arial" w:hAnsi="Arial" w:cs="Arial"/>
              </w:rPr>
              <w:t> </w:t>
            </w:r>
            <w:r w:rsidR="00865501">
              <w:rPr>
                <w:rFonts w:ascii="Arial" w:hAnsi="Arial" w:cs="Arial"/>
              </w:rPr>
              <w:t> </w:t>
            </w:r>
            <w:r w:rsidR="00865501">
              <w:rPr>
                <w:rFonts w:ascii="Arial" w:hAnsi="Arial" w:cs="Arial"/>
              </w:rPr>
              <w:t> </w:t>
            </w:r>
            <w:r w:rsidR="00865501">
              <w:rPr>
                <w:rFonts w:ascii="Arial" w:hAnsi="Arial" w:cs="Arial"/>
              </w:rPr>
              <w:t> </w:t>
            </w:r>
            <w:r w:rsidR="00865501">
              <w:rPr>
                <w:rFonts w:ascii="Arial" w:hAnsi="Arial" w:cs="Arial"/>
              </w:rPr>
              <w:t> </w:t>
            </w:r>
            <w:r w:rsidRPr="005751FB">
              <w:rPr>
                <w:rFonts w:ascii="Arial" w:hAnsi="Arial" w:cs="Arial"/>
              </w:rPr>
              <w:fldChar w:fldCharType="end"/>
            </w:r>
          </w:p>
        </w:tc>
      </w:tr>
      <w:tr w:rsidR="00484146" w:rsidRPr="00AA426E" w14:paraId="17979DC8" w14:textId="77777777" w:rsidTr="00087462">
        <w:trPr>
          <w:trHeight w:hRule="exact" w:val="376"/>
          <w:jc w:val="center"/>
        </w:trPr>
        <w:tc>
          <w:tcPr>
            <w:tcW w:w="10237" w:type="dxa"/>
            <w:tcBorders>
              <w:bottom w:val="single" w:sz="4" w:space="0" w:color="2E74B5" w:themeColor="accent1" w:themeShade="BF"/>
            </w:tcBorders>
            <w:shd w:val="clear" w:color="auto" w:fill="BDD6EE"/>
            <w:vAlign w:val="center"/>
          </w:tcPr>
          <w:p w14:paraId="5FCAB57E" w14:textId="087B9AA6" w:rsidR="00484146" w:rsidRPr="005751FB" w:rsidRDefault="00484146" w:rsidP="00087462">
            <w:pPr>
              <w:spacing w:before="6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Please type your a</w:t>
            </w:r>
            <w:r w:rsidRPr="005751FB">
              <w:rPr>
                <w:rFonts w:ascii="Arial" w:hAnsi="Arial" w:cs="Arial"/>
                <w:b/>
                <w:szCs w:val="26"/>
              </w:rPr>
              <w:t xml:space="preserve">pproved </w:t>
            </w:r>
            <w:r>
              <w:rPr>
                <w:rFonts w:ascii="Arial" w:hAnsi="Arial" w:cs="Arial"/>
                <w:b/>
                <w:szCs w:val="26"/>
              </w:rPr>
              <w:t>a</w:t>
            </w:r>
            <w:r w:rsidRPr="005751FB">
              <w:rPr>
                <w:rFonts w:ascii="Arial" w:hAnsi="Arial" w:cs="Arial"/>
                <w:b/>
                <w:szCs w:val="26"/>
              </w:rPr>
              <w:t xml:space="preserve">gency </w:t>
            </w:r>
            <w:r>
              <w:rPr>
                <w:rFonts w:ascii="Arial" w:hAnsi="Arial" w:cs="Arial"/>
                <w:b/>
                <w:szCs w:val="26"/>
              </w:rPr>
              <w:t>code</w:t>
            </w:r>
            <w:r w:rsidR="006F6806">
              <w:rPr>
                <w:rFonts w:ascii="Arial" w:hAnsi="Arial" w:cs="Arial"/>
                <w:b/>
                <w:szCs w:val="26"/>
              </w:rPr>
              <w:t>, if known</w:t>
            </w:r>
            <w:r>
              <w:rPr>
                <w:rFonts w:ascii="Arial" w:hAnsi="Arial" w:cs="Arial"/>
                <w:b/>
                <w:szCs w:val="26"/>
              </w:rPr>
              <w:t xml:space="preserve">. </w:t>
            </w:r>
          </w:p>
          <w:p w14:paraId="7EA1932A" w14:textId="77777777" w:rsidR="00484146" w:rsidRPr="00EB3C07" w:rsidRDefault="00484146" w:rsidP="00087462">
            <w:pPr>
              <w:spacing w:before="60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484146" w:rsidRPr="00AA426E" w14:paraId="6AD37F91" w14:textId="77777777" w:rsidTr="00087462">
        <w:trPr>
          <w:trHeight w:hRule="exact" w:val="429"/>
          <w:jc w:val="center"/>
        </w:trPr>
        <w:tc>
          <w:tcPr>
            <w:tcW w:w="1023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2E8CCE4F" w14:textId="74FFE1FC" w:rsidR="00484146" w:rsidRPr="005751FB" w:rsidRDefault="00484146" w:rsidP="00865501">
            <w:pPr>
              <w:spacing w:before="60" w:after="60"/>
              <w:rPr>
                <w:rFonts w:ascii="Arial" w:hAnsi="Arial" w:cs="Arial"/>
              </w:rPr>
            </w:pPr>
            <w:r w:rsidRPr="005751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51FB">
              <w:rPr>
                <w:rFonts w:ascii="Arial" w:hAnsi="Arial" w:cs="Arial"/>
              </w:rPr>
              <w:instrText xml:space="preserve"> FORMTEXT </w:instrText>
            </w:r>
            <w:r w:rsidRPr="005751FB">
              <w:rPr>
                <w:rFonts w:ascii="Arial" w:hAnsi="Arial" w:cs="Arial"/>
              </w:rPr>
            </w:r>
            <w:r w:rsidRPr="005751FB">
              <w:rPr>
                <w:rFonts w:ascii="Arial" w:hAnsi="Arial" w:cs="Arial"/>
              </w:rPr>
              <w:fldChar w:fldCharType="separate"/>
            </w:r>
            <w:r w:rsidR="00865501">
              <w:rPr>
                <w:rFonts w:ascii="Arial" w:hAnsi="Arial" w:cs="Arial"/>
              </w:rPr>
              <w:t> </w:t>
            </w:r>
            <w:r w:rsidR="00865501">
              <w:rPr>
                <w:rFonts w:ascii="Arial" w:hAnsi="Arial" w:cs="Arial"/>
              </w:rPr>
              <w:t> </w:t>
            </w:r>
            <w:r w:rsidR="00865501">
              <w:rPr>
                <w:rFonts w:ascii="Arial" w:hAnsi="Arial" w:cs="Arial"/>
              </w:rPr>
              <w:t> </w:t>
            </w:r>
            <w:r w:rsidR="00865501">
              <w:rPr>
                <w:rFonts w:ascii="Arial" w:hAnsi="Arial" w:cs="Arial"/>
              </w:rPr>
              <w:t> </w:t>
            </w:r>
            <w:r w:rsidR="00865501">
              <w:rPr>
                <w:rFonts w:ascii="Arial" w:hAnsi="Arial" w:cs="Arial"/>
              </w:rPr>
              <w:t> </w:t>
            </w:r>
            <w:r w:rsidRPr="005751FB">
              <w:rPr>
                <w:rFonts w:ascii="Arial" w:hAnsi="Arial" w:cs="Arial"/>
              </w:rPr>
              <w:fldChar w:fldCharType="end"/>
            </w:r>
          </w:p>
        </w:tc>
      </w:tr>
      <w:tr w:rsidR="00222230" w:rsidRPr="00977DAB" w14:paraId="670E2750" w14:textId="77777777" w:rsidTr="005861FF">
        <w:trPr>
          <w:trHeight w:val="265"/>
          <w:jc w:val="center"/>
        </w:trPr>
        <w:tc>
          <w:tcPr>
            <w:tcW w:w="10237" w:type="dxa"/>
            <w:shd w:val="clear" w:color="auto" w:fill="BDD6EE"/>
          </w:tcPr>
          <w:p w14:paraId="26E2D4E5" w14:textId="1BCF3FB1" w:rsidR="00222230" w:rsidRPr="00222230" w:rsidRDefault="00222230" w:rsidP="006C3502">
            <w:pPr>
              <w:spacing w:before="60"/>
              <w:rPr>
                <w:rFonts w:ascii="Arial" w:hAnsi="Arial" w:cs="Arial"/>
              </w:rPr>
            </w:pPr>
            <w:r w:rsidRPr="00222230">
              <w:rPr>
                <w:rFonts w:ascii="Arial" w:hAnsi="Arial" w:cs="Arial"/>
                <w:b/>
              </w:rPr>
              <w:t xml:space="preserve">Please </w:t>
            </w:r>
            <w:r w:rsidR="00501AE0">
              <w:rPr>
                <w:rFonts w:ascii="Arial" w:hAnsi="Arial" w:cs="Arial"/>
                <w:b/>
              </w:rPr>
              <w:t>check</w:t>
            </w:r>
            <w:r w:rsidRPr="00222230">
              <w:rPr>
                <w:rFonts w:ascii="Arial" w:hAnsi="Arial" w:cs="Arial"/>
                <w:b/>
              </w:rPr>
              <w:t xml:space="preserve"> the boxes </w:t>
            </w:r>
            <w:r w:rsidR="00065CD8">
              <w:rPr>
                <w:rFonts w:ascii="Arial" w:hAnsi="Arial" w:cs="Arial"/>
                <w:b/>
              </w:rPr>
              <w:t>that apply to your organisation</w:t>
            </w:r>
            <w:r w:rsidR="006C3502">
              <w:rPr>
                <w:rFonts w:ascii="Arial" w:hAnsi="Arial" w:cs="Arial"/>
                <w:b/>
              </w:rPr>
              <w:t>.</w:t>
            </w:r>
            <w:r w:rsidRPr="0022223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953C76B" w14:textId="26584820" w:rsidR="00222230" w:rsidRDefault="00222230" w:rsidP="00222230">
      <w:pPr>
        <w:spacing w:before="60" w:line="360" w:lineRule="auto"/>
        <w:ind w:left="-567"/>
        <w:rPr>
          <w:rFonts w:ascii="Arial" w:hAnsi="Arial" w:cs="Arial"/>
        </w:rPr>
      </w:pPr>
      <w:r w:rsidRPr="00EB3C07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3C07">
        <w:rPr>
          <w:rFonts w:ascii="Calibri" w:hAnsi="Calibri" w:cs="Arial"/>
          <w:sz w:val="20"/>
          <w:szCs w:val="20"/>
        </w:rPr>
        <w:instrText xml:space="preserve"> FORMCHECKBOX </w:instrText>
      </w:r>
      <w:r w:rsidR="00D22DBF">
        <w:rPr>
          <w:rFonts w:ascii="Calibri" w:hAnsi="Calibri" w:cs="Arial"/>
          <w:sz w:val="20"/>
          <w:szCs w:val="20"/>
        </w:rPr>
      </w:r>
      <w:r w:rsidR="00D22DBF">
        <w:rPr>
          <w:rFonts w:ascii="Calibri" w:hAnsi="Calibri" w:cs="Arial"/>
          <w:sz w:val="20"/>
          <w:szCs w:val="20"/>
        </w:rPr>
        <w:fldChar w:fldCharType="separate"/>
      </w:r>
      <w:r w:rsidRPr="00EB3C07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cs="Arial"/>
        </w:rPr>
        <w:t xml:space="preserve"> </w:t>
      </w:r>
      <w:r w:rsidRPr="00222230">
        <w:rPr>
          <w:rFonts w:ascii="Arial" w:hAnsi="Arial" w:cs="Arial"/>
        </w:rPr>
        <w:t>Paying for our vetting requests is likely to result in us facing business failure, insolvency or bankruptcy</w:t>
      </w:r>
      <w:r>
        <w:rPr>
          <w:rFonts w:ascii="Arial" w:hAnsi="Arial" w:cs="Arial"/>
        </w:rPr>
        <w:t xml:space="preserve">. </w:t>
      </w:r>
    </w:p>
    <w:p w14:paraId="0AB057BE" w14:textId="0CF75D01" w:rsidR="0084701A" w:rsidRDefault="00222230" w:rsidP="0084701A">
      <w:pPr>
        <w:spacing w:before="60" w:line="360" w:lineRule="auto"/>
        <w:ind w:left="-567"/>
        <w:rPr>
          <w:rFonts w:ascii="Arial" w:hAnsi="Arial" w:cs="Arial"/>
        </w:rPr>
      </w:pPr>
      <w:r w:rsidRPr="0022223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2230">
        <w:rPr>
          <w:rFonts w:ascii="Arial" w:hAnsi="Arial" w:cs="Arial"/>
        </w:rPr>
        <w:instrText xml:space="preserve"> FORMCHECKBOX </w:instrText>
      </w:r>
      <w:r w:rsidR="00D22DBF">
        <w:rPr>
          <w:rFonts w:ascii="Arial" w:hAnsi="Arial" w:cs="Arial"/>
        </w:rPr>
      </w:r>
      <w:r w:rsidR="00D22DBF">
        <w:rPr>
          <w:rFonts w:ascii="Arial" w:hAnsi="Arial" w:cs="Arial"/>
        </w:rPr>
        <w:fldChar w:fldCharType="separate"/>
      </w:r>
      <w:r w:rsidRPr="00222230">
        <w:rPr>
          <w:rFonts w:ascii="Arial" w:hAnsi="Arial" w:cs="Arial"/>
        </w:rPr>
        <w:fldChar w:fldCharType="end"/>
      </w:r>
      <w:r w:rsidRPr="002222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We anticipate </w:t>
      </w:r>
      <w:r w:rsidR="008C6289">
        <w:rPr>
          <w:rFonts w:ascii="Arial" w:hAnsi="Arial" w:cs="Arial"/>
        </w:rPr>
        <w:t xml:space="preserve">submitting approximately 100 vetting requests or more </w:t>
      </w:r>
      <w:r>
        <w:rPr>
          <w:rFonts w:ascii="Arial" w:hAnsi="Arial" w:cs="Arial"/>
        </w:rPr>
        <w:t xml:space="preserve">in a year. </w:t>
      </w:r>
    </w:p>
    <w:p w14:paraId="17DA24D1" w14:textId="08D7B94E" w:rsidR="0084701A" w:rsidRDefault="0084701A" w:rsidP="0084701A">
      <w:pPr>
        <w:spacing w:before="60" w:line="360" w:lineRule="auto"/>
        <w:ind w:left="-567"/>
        <w:rPr>
          <w:rFonts w:ascii="Arial" w:hAnsi="Arial" w:cs="Arial"/>
        </w:rPr>
      </w:pPr>
      <w:r w:rsidRPr="0022223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2230">
        <w:rPr>
          <w:rFonts w:ascii="Arial" w:hAnsi="Arial" w:cs="Arial"/>
        </w:rPr>
        <w:instrText xml:space="preserve"> FORMCHECKBOX </w:instrText>
      </w:r>
      <w:r w:rsidR="00D22DBF">
        <w:rPr>
          <w:rFonts w:ascii="Arial" w:hAnsi="Arial" w:cs="Arial"/>
        </w:rPr>
      </w:r>
      <w:r w:rsidR="00D22DBF">
        <w:rPr>
          <w:rFonts w:ascii="Arial" w:hAnsi="Arial" w:cs="Arial"/>
        </w:rPr>
        <w:fldChar w:fldCharType="separate"/>
      </w:r>
      <w:r w:rsidRPr="00222230">
        <w:rPr>
          <w:rFonts w:ascii="Arial" w:hAnsi="Arial" w:cs="Arial"/>
        </w:rPr>
        <w:fldChar w:fldCharType="end"/>
      </w:r>
      <w:r w:rsidRPr="002222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We </w:t>
      </w:r>
      <w:r>
        <w:rPr>
          <w:rFonts w:ascii="Arial" w:hAnsi="Arial" w:cs="Arial"/>
          <w:b/>
        </w:rPr>
        <w:t xml:space="preserve">do not </w:t>
      </w:r>
      <w:r>
        <w:rPr>
          <w:rFonts w:ascii="Arial" w:hAnsi="Arial" w:cs="Arial"/>
        </w:rPr>
        <w:t xml:space="preserve">receive any government funding. </w:t>
      </w:r>
    </w:p>
    <w:tbl>
      <w:tblPr>
        <w:tblW w:w="10237" w:type="dxa"/>
        <w:jc w:val="center"/>
        <w:tblLayout w:type="fixed"/>
        <w:tblLook w:val="00A0" w:firstRow="1" w:lastRow="0" w:firstColumn="1" w:lastColumn="0" w:noHBand="0" w:noVBand="0"/>
      </w:tblPr>
      <w:tblGrid>
        <w:gridCol w:w="10237"/>
      </w:tblGrid>
      <w:tr w:rsidR="005861FF" w:rsidRPr="00977DAB" w14:paraId="2ADA68F4" w14:textId="77777777" w:rsidTr="00702E43">
        <w:trPr>
          <w:trHeight w:val="265"/>
          <w:jc w:val="center"/>
        </w:trPr>
        <w:tc>
          <w:tcPr>
            <w:tcW w:w="10237" w:type="dxa"/>
            <w:shd w:val="clear" w:color="auto" w:fill="BDD6EE"/>
          </w:tcPr>
          <w:p w14:paraId="51F47933" w14:textId="2699C7BF" w:rsidR="005861FF" w:rsidRPr="00222230" w:rsidRDefault="005861FF" w:rsidP="006C350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Please provide the following information</w:t>
            </w:r>
            <w:r w:rsidR="006C3502">
              <w:rPr>
                <w:rFonts w:ascii="Arial" w:hAnsi="Arial" w:cs="Arial"/>
                <w:b/>
              </w:rPr>
              <w:t xml:space="preserve"> as evidence to support your application.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B6C08E0" w14:textId="4F55C239" w:rsidR="005861FF" w:rsidRDefault="005861FF" w:rsidP="005861FF">
      <w:pPr>
        <w:spacing w:before="60" w:line="360" w:lineRule="auto"/>
        <w:ind w:left="-567"/>
        <w:rPr>
          <w:rFonts w:ascii="Arial" w:hAnsi="Arial" w:cs="Arial"/>
        </w:rPr>
      </w:pPr>
      <w:r w:rsidRPr="00EB3C07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3C07">
        <w:rPr>
          <w:rFonts w:ascii="Calibri" w:hAnsi="Calibri" w:cs="Arial"/>
          <w:sz w:val="20"/>
          <w:szCs w:val="20"/>
        </w:rPr>
        <w:instrText xml:space="preserve"> FORMCHECKBOX </w:instrText>
      </w:r>
      <w:r w:rsidR="00D22DBF">
        <w:rPr>
          <w:rFonts w:ascii="Calibri" w:hAnsi="Calibri" w:cs="Arial"/>
          <w:sz w:val="20"/>
          <w:szCs w:val="20"/>
        </w:rPr>
      </w:r>
      <w:r w:rsidR="00D22DBF">
        <w:rPr>
          <w:rFonts w:ascii="Calibri" w:hAnsi="Calibri" w:cs="Arial"/>
          <w:sz w:val="20"/>
          <w:szCs w:val="20"/>
        </w:rPr>
        <w:fldChar w:fldCharType="separate"/>
      </w:r>
      <w:r w:rsidRPr="00EB3C07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cs="Arial"/>
        </w:rPr>
        <w:t xml:space="preserve"> </w:t>
      </w:r>
      <w:r>
        <w:rPr>
          <w:rFonts w:ascii="Arial" w:hAnsi="Arial" w:cs="Arial"/>
        </w:rPr>
        <w:t xml:space="preserve">Last year’s financial statements. </w:t>
      </w:r>
    </w:p>
    <w:p w14:paraId="3D117E94" w14:textId="7870C577" w:rsidR="005861FF" w:rsidRDefault="005861FF" w:rsidP="005861FF">
      <w:pPr>
        <w:spacing w:before="60" w:line="360" w:lineRule="auto"/>
        <w:ind w:left="-567"/>
        <w:rPr>
          <w:rFonts w:ascii="Arial" w:hAnsi="Arial" w:cs="Arial"/>
        </w:rPr>
      </w:pPr>
      <w:r w:rsidRPr="00EB3C07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3C07">
        <w:rPr>
          <w:rFonts w:ascii="Calibri" w:hAnsi="Calibri" w:cs="Arial"/>
          <w:sz w:val="20"/>
          <w:szCs w:val="20"/>
        </w:rPr>
        <w:instrText xml:space="preserve"> FORMCHECKBOX </w:instrText>
      </w:r>
      <w:r w:rsidR="00D22DBF">
        <w:rPr>
          <w:rFonts w:ascii="Calibri" w:hAnsi="Calibri" w:cs="Arial"/>
          <w:sz w:val="20"/>
          <w:szCs w:val="20"/>
        </w:rPr>
      </w:r>
      <w:r w:rsidR="00D22DBF">
        <w:rPr>
          <w:rFonts w:ascii="Calibri" w:hAnsi="Calibri" w:cs="Arial"/>
          <w:sz w:val="20"/>
          <w:szCs w:val="20"/>
        </w:rPr>
        <w:fldChar w:fldCharType="separate"/>
      </w:r>
      <w:r w:rsidRPr="00EB3C07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cs="Arial"/>
        </w:rPr>
        <w:t xml:space="preserve"> </w:t>
      </w:r>
      <w:r>
        <w:rPr>
          <w:rFonts w:ascii="Arial" w:hAnsi="Arial" w:cs="Arial"/>
        </w:rPr>
        <w:t>A</w:t>
      </w:r>
      <w:r w:rsidR="00CF4992">
        <w:rPr>
          <w:rFonts w:ascii="Arial" w:hAnsi="Arial" w:cs="Arial"/>
        </w:rPr>
        <w:t xml:space="preserve"> signed statement from y</w:t>
      </w:r>
      <w:r>
        <w:rPr>
          <w:rFonts w:ascii="Arial" w:hAnsi="Arial" w:cs="Arial"/>
        </w:rPr>
        <w:t xml:space="preserve">our accountant or </w:t>
      </w:r>
      <w:r w:rsidR="00FB4E83">
        <w:rPr>
          <w:rFonts w:ascii="Arial" w:hAnsi="Arial" w:cs="Arial"/>
        </w:rPr>
        <w:t>t</w:t>
      </w:r>
      <w:r>
        <w:rPr>
          <w:rFonts w:ascii="Arial" w:hAnsi="Arial" w:cs="Arial"/>
        </w:rPr>
        <w:t>reasurer stating:</w:t>
      </w:r>
    </w:p>
    <w:p w14:paraId="6F3602FF" w14:textId="6410F63A" w:rsidR="005861FF" w:rsidRDefault="005861FF" w:rsidP="005861FF">
      <w:pPr>
        <w:pStyle w:val="ListParagraph"/>
        <w:numPr>
          <w:ilvl w:val="0"/>
          <w:numId w:val="2"/>
        </w:numPr>
        <w:spacing w:before="6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that your </w:t>
      </w:r>
      <w:r w:rsidR="00CF4992">
        <w:rPr>
          <w:rFonts w:cs="Arial"/>
          <w:sz w:val="22"/>
          <w:szCs w:val="22"/>
        </w:rPr>
        <w:t xml:space="preserve">last year’s </w:t>
      </w:r>
      <w:r>
        <w:rPr>
          <w:rFonts w:cs="Arial"/>
          <w:sz w:val="22"/>
          <w:szCs w:val="22"/>
        </w:rPr>
        <w:t xml:space="preserve">financial statements are accurate and true </w:t>
      </w:r>
    </w:p>
    <w:p w14:paraId="79C2E922" w14:textId="6AE4A0A1" w:rsidR="00CF4992" w:rsidRDefault="00CF4992" w:rsidP="005861FF">
      <w:pPr>
        <w:pStyle w:val="ListParagraph"/>
        <w:numPr>
          <w:ilvl w:val="0"/>
          <w:numId w:val="2"/>
        </w:numPr>
        <w:spacing w:before="6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your capacity to borrow </w:t>
      </w:r>
    </w:p>
    <w:p w14:paraId="6D87DF16" w14:textId="46CF7BCA" w:rsidR="00CF4992" w:rsidRDefault="00CF4992" w:rsidP="005861FF">
      <w:pPr>
        <w:pStyle w:val="ListParagraph"/>
        <w:numPr>
          <w:ilvl w:val="0"/>
          <w:numId w:val="2"/>
        </w:numPr>
        <w:spacing w:before="6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the total number of volunteers in your organisation </w:t>
      </w:r>
    </w:p>
    <w:p w14:paraId="7C1D12A1" w14:textId="20CCD677" w:rsidR="005861FF" w:rsidRPr="005861FF" w:rsidRDefault="005861FF" w:rsidP="005861FF">
      <w:pPr>
        <w:pStyle w:val="ListParagraph"/>
        <w:numPr>
          <w:ilvl w:val="0"/>
          <w:numId w:val="2"/>
        </w:numPr>
        <w:spacing w:before="6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Pr="005861FF">
        <w:rPr>
          <w:rFonts w:cs="Arial"/>
          <w:sz w:val="22"/>
          <w:szCs w:val="22"/>
        </w:rPr>
        <w:t xml:space="preserve">he </w:t>
      </w:r>
      <w:r w:rsidR="00CF4992">
        <w:rPr>
          <w:rFonts w:cs="Arial"/>
          <w:sz w:val="22"/>
          <w:szCs w:val="22"/>
        </w:rPr>
        <w:t xml:space="preserve">total </w:t>
      </w:r>
      <w:r w:rsidRPr="005861FF">
        <w:rPr>
          <w:rFonts w:cs="Arial"/>
          <w:sz w:val="22"/>
          <w:szCs w:val="22"/>
        </w:rPr>
        <w:t>number of paid staff in yo</w:t>
      </w:r>
      <w:r w:rsidR="00FB4E83">
        <w:rPr>
          <w:rFonts w:cs="Arial"/>
          <w:sz w:val="22"/>
          <w:szCs w:val="22"/>
        </w:rPr>
        <w:t xml:space="preserve">ur organisation </w:t>
      </w:r>
    </w:p>
    <w:p w14:paraId="35FA8EF1" w14:textId="77777777" w:rsidR="00CF4992" w:rsidRDefault="005861FF" w:rsidP="005861FF">
      <w:pPr>
        <w:pStyle w:val="ListParagraph"/>
        <w:numPr>
          <w:ilvl w:val="0"/>
          <w:numId w:val="2"/>
        </w:numPr>
        <w:spacing w:before="6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Pr="005861FF">
        <w:rPr>
          <w:rFonts w:cs="Arial"/>
          <w:sz w:val="22"/>
          <w:szCs w:val="22"/>
        </w:rPr>
        <w:t xml:space="preserve">he </w:t>
      </w:r>
      <w:r w:rsidR="00CF4992">
        <w:rPr>
          <w:rFonts w:cs="Arial"/>
          <w:sz w:val="22"/>
          <w:szCs w:val="22"/>
        </w:rPr>
        <w:t xml:space="preserve">percentage </w:t>
      </w:r>
      <w:r w:rsidRPr="005861FF">
        <w:rPr>
          <w:rFonts w:cs="Arial"/>
          <w:sz w:val="22"/>
          <w:szCs w:val="22"/>
        </w:rPr>
        <w:t>of staff that are in paid employment</w:t>
      </w:r>
      <w:r>
        <w:rPr>
          <w:rFonts w:cs="Arial"/>
          <w:sz w:val="22"/>
          <w:szCs w:val="22"/>
        </w:rPr>
        <w:t xml:space="preserve"> compared to volunteers</w:t>
      </w:r>
    </w:p>
    <w:p w14:paraId="3FAE3DE9" w14:textId="77777777" w:rsidR="00065CD8" w:rsidRDefault="00CF4992" w:rsidP="005861FF">
      <w:pPr>
        <w:pStyle w:val="ListParagraph"/>
        <w:numPr>
          <w:ilvl w:val="0"/>
          <w:numId w:val="2"/>
        </w:numPr>
        <w:spacing w:before="6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whether your organisation charges for your goods or services</w:t>
      </w:r>
    </w:p>
    <w:p w14:paraId="318925E5" w14:textId="24438E6F" w:rsidR="005861FF" w:rsidRPr="005861FF" w:rsidRDefault="00065CD8" w:rsidP="005861FF">
      <w:pPr>
        <w:pStyle w:val="ListParagraph"/>
        <w:numPr>
          <w:ilvl w:val="0"/>
          <w:numId w:val="2"/>
        </w:numPr>
        <w:spacing w:before="60" w:line="360" w:lineRule="auto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any</w:t>
      </w:r>
      <w:proofErr w:type="gramEnd"/>
      <w:r>
        <w:rPr>
          <w:rFonts w:cs="Arial"/>
          <w:sz w:val="22"/>
          <w:szCs w:val="22"/>
        </w:rPr>
        <w:t xml:space="preserve"> other relevant information</w:t>
      </w:r>
      <w:r w:rsidR="00CF4992">
        <w:rPr>
          <w:rFonts w:cs="Arial"/>
          <w:sz w:val="22"/>
          <w:szCs w:val="22"/>
        </w:rPr>
        <w:t xml:space="preserve">. </w:t>
      </w:r>
      <w:r w:rsidR="00FB4E83">
        <w:rPr>
          <w:rFonts w:cs="Arial"/>
          <w:sz w:val="22"/>
          <w:szCs w:val="22"/>
        </w:rPr>
        <w:t xml:space="preserve"> </w:t>
      </w:r>
    </w:p>
    <w:p w14:paraId="721E4538" w14:textId="77777777" w:rsidR="00222230" w:rsidRDefault="00222230" w:rsidP="00222230">
      <w:pPr>
        <w:spacing w:before="60" w:line="360" w:lineRule="auto"/>
        <w:ind w:left="-567"/>
        <w:rPr>
          <w:rFonts w:ascii="Arial" w:hAnsi="Arial" w:cs="Arial"/>
        </w:rPr>
      </w:pPr>
    </w:p>
    <w:tbl>
      <w:tblPr>
        <w:tblW w:w="10237" w:type="dxa"/>
        <w:jc w:val="center"/>
        <w:tblLayout w:type="fixed"/>
        <w:tblLook w:val="00A0" w:firstRow="1" w:lastRow="0" w:firstColumn="1" w:lastColumn="0" w:noHBand="0" w:noVBand="0"/>
      </w:tblPr>
      <w:tblGrid>
        <w:gridCol w:w="10237"/>
      </w:tblGrid>
      <w:tr w:rsidR="005861FF" w:rsidRPr="00977DAB" w14:paraId="37155E92" w14:textId="77777777" w:rsidTr="00763BD2">
        <w:trPr>
          <w:trHeight w:val="265"/>
          <w:jc w:val="center"/>
        </w:trPr>
        <w:tc>
          <w:tcPr>
            <w:tcW w:w="10207" w:type="dxa"/>
            <w:shd w:val="clear" w:color="auto" w:fill="BDD6EE"/>
          </w:tcPr>
          <w:p w14:paraId="23921AA8" w14:textId="0AE8B0F8" w:rsidR="005861FF" w:rsidRPr="00222230" w:rsidRDefault="007724F6" w:rsidP="007724F6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Please confirm that your information is correct. </w:t>
            </w:r>
          </w:p>
        </w:tc>
      </w:tr>
    </w:tbl>
    <w:p w14:paraId="49D9E214" w14:textId="77777777" w:rsidR="005861FF" w:rsidRPr="00501AE0" w:rsidRDefault="005861FF" w:rsidP="005861FF">
      <w:pPr>
        <w:ind w:left="-567"/>
        <w:rPr>
          <w:sz w:val="12"/>
          <w:szCs w:val="12"/>
        </w:rPr>
      </w:pPr>
    </w:p>
    <w:tbl>
      <w:tblPr>
        <w:tblW w:w="10213" w:type="dxa"/>
        <w:tblInd w:w="-582" w:type="dxa"/>
        <w:tblLayout w:type="fixed"/>
        <w:tblLook w:val="00A0" w:firstRow="1" w:lastRow="0" w:firstColumn="1" w:lastColumn="0" w:noHBand="0" w:noVBand="0"/>
      </w:tblPr>
      <w:tblGrid>
        <w:gridCol w:w="1656"/>
        <w:gridCol w:w="4626"/>
        <w:gridCol w:w="1798"/>
        <w:gridCol w:w="1701"/>
        <w:gridCol w:w="432"/>
      </w:tblGrid>
      <w:tr w:rsidR="007724F6" w:rsidRPr="00977DAB" w14:paraId="34BC2C29" w14:textId="77777777" w:rsidTr="007724F6">
        <w:tc>
          <w:tcPr>
            <w:tcW w:w="10213" w:type="dxa"/>
            <w:gridSpan w:val="5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BDD6EE" w:themeFill="accent1" w:themeFillTint="66"/>
          </w:tcPr>
          <w:p w14:paraId="036D2199" w14:textId="77777777" w:rsidR="007724F6" w:rsidRDefault="007724F6" w:rsidP="007724F6">
            <w:pPr>
              <w:spacing w:before="60"/>
              <w:rPr>
                <w:rFonts w:ascii="Arial" w:hAnsi="Arial" w:cs="Arial"/>
              </w:rPr>
            </w:pPr>
            <w:r w:rsidRPr="00FB4E83">
              <w:rPr>
                <w:rFonts w:ascii="Arial" w:hAnsi="Arial" w:cs="Arial"/>
              </w:rPr>
              <w:t>I confirm that</w:t>
            </w:r>
            <w:r>
              <w:rPr>
                <w:rFonts w:ascii="Arial" w:hAnsi="Arial" w:cs="Arial"/>
              </w:rPr>
              <w:t xml:space="preserve"> the information I have supplied is correct. </w:t>
            </w:r>
          </w:p>
          <w:p w14:paraId="7CAA84F8" w14:textId="30590082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</w:p>
        </w:tc>
      </w:tr>
      <w:tr w:rsidR="007724F6" w:rsidRPr="00977DAB" w14:paraId="677CF851" w14:textId="77777777" w:rsidTr="007724F6">
        <w:trPr>
          <w:trHeight w:val="309"/>
        </w:trPr>
        <w:tc>
          <w:tcPr>
            <w:tcW w:w="10213" w:type="dxa"/>
            <w:gridSpan w:val="5"/>
            <w:tcBorders>
              <w:left w:val="single" w:sz="12" w:space="0" w:color="FF0000"/>
              <w:right w:val="single" w:sz="12" w:space="0" w:color="FF0000"/>
            </w:tcBorders>
            <w:shd w:val="clear" w:color="auto" w:fill="BDD6EE" w:themeFill="accent1" w:themeFillTint="66"/>
          </w:tcPr>
          <w:p w14:paraId="31F6E35B" w14:textId="68F7BF27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  <w:r w:rsidRPr="00FB4E83">
              <w:rPr>
                <w:rFonts w:ascii="Arial" w:hAnsi="Arial" w:cs="Arial"/>
              </w:rPr>
              <w:t xml:space="preserve">Approved </w:t>
            </w:r>
            <w:r>
              <w:rPr>
                <w:rFonts w:ascii="Arial" w:hAnsi="Arial" w:cs="Arial"/>
              </w:rPr>
              <w:t>a</w:t>
            </w:r>
            <w:r w:rsidRPr="00FB4E83">
              <w:rPr>
                <w:rFonts w:ascii="Arial" w:hAnsi="Arial" w:cs="Arial"/>
              </w:rPr>
              <w:t xml:space="preserve">gency </w:t>
            </w:r>
            <w:r>
              <w:rPr>
                <w:rFonts w:ascii="Arial" w:hAnsi="Arial" w:cs="Arial"/>
              </w:rPr>
              <w:t>a</w:t>
            </w:r>
            <w:r w:rsidRPr="00FB4E83">
              <w:rPr>
                <w:rFonts w:ascii="Arial" w:hAnsi="Arial" w:cs="Arial"/>
              </w:rPr>
              <w:t xml:space="preserve">uthorised </w:t>
            </w:r>
            <w:r>
              <w:rPr>
                <w:rFonts w:ascii="Arial" w:hAnsi="Arial" w:cs="Arial"/>
              </w:rPr>
              <w:t>r</w:t>
            </w:r>
            <w:r w:rsidRPr="00FB4E83">
              <w:rPr>
                <w:rFonts w:ascii="Arial" w:hAnsi="Arial" w:cs="Arial"/>
              </w:rPr>
              <w:t>epresentative:</w:t>
            </w:r>
          </w:p>
        </w:tc>
      </w:tr>
      <w:tr w:rsidR="007724F6" w:rsidRPr="002A7F31" w14:paraId="3755C671" w14:textId="77777777" w:rsidTr="007724F6">
        <w:tblPrEx>
          <w:tblLook w:val="04A0" w:firstRow="1" w:lastRow="0" w:firstColumn="1" w:lastColumn="0" w:noHBand="0" w:noVBand="1"/>
        </w:tblPrEx>
        <w:tc>
          <w:tcPr>
            <w:tcW w:w="1656" w:type="dxa"/>
            <w:tcBorders>
              <w:left w:val="single" w:sz="12" w:space="0" w:color="FF0000"/>
            </w:tcBorders>
            <w:shd w:val="clear" w:color="auto" w:fill="BDD6EE" w:themeFill="accent1" w:themeFillTint="66"/>
            <w:vAlign w:val="center"/>
          </w:tcPr>
          <w:p w14:paraId="7C1103BC" w14:textId="77777777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  <w:r w:rsidRPr="007724F6">
              <w:rPr>
                <w:rFonts w:ascii="Arial" w:hAnsi="Arial" w:cs="Arial"/>
              </w:rPr>
              <w:t>Name:</w:t>
            </w:r>
          </w:p>
        </w:tc>
        <w:tc>
          <w:tcPr>
            <w:tcW w:w="4626" w:type="dxa"/>
            <w:tcBorders>
              <w:bottom w:val="single" w:sz="4" w:space="0" w:color="5B9BD5"/>
            </w:tcBorders>
            <w:shd w:val="clear" w:color="auto" w:fill="BDD6EE" w:themeFill="accent1" w:themeFillTint="66"/>
          </w:tcPr>
          <w:p w14:paraId="33C92E25" w14:textId="3EA8E90C" w:rsidR="007724F6" w:rsidRPr="007724F6" w:rsidRDefault="007724F6" w:rsidP="00865501">
            <w:pPr>
              <w:spacing w:before="60" w:after="60"/>
              <w:rPr>
                <w:rFonts w:ascii="Arial" w:hAnsi="Arial" w:cs="Arial"/>
              </w:rPr>
            </w:pPr>
            <w:r w:rsidRPr="007724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4F6">
              <w:rPr>
                <w:rFonts w:ascii="Arial" w:hAnsi="Arial" w:cs="Arial"/>
              </w:rPr>
              <w:instrText xml:space="preserve"> FORMTEXT </w:instrText>
            </w:r>
            <w:r w:rsidRPr="007724F6">
              <w:rPr>
                <w:rFonts w:ascii="Arial" w:hAnsi="Arial" w:cs="Arial"/>
              </w:rPr>
            </w:r>
            <w:r w:rsidRPr="007724F6">
              <w:rPr>
                <w:rFonts w:ascii="Arial" w:hAnsi="Arial" w:cs="Arial"/>
              </w:rPr>
              <w:fldChar w:fldCharType="separate"/>
            </w:r>
            <w:r w:rsidR="00865501">
              <w:rPr>
                <w:rFonts w:ascii="Arial" w:hAnsi="Arial" w:cs="Arial"/>
              </w:rPr>
              <w:t> </w:t>
            </w:r>
            <w:r w:rsidR="00865501">
              <w:rPr>
                <w:rFonts w:ascii="Arial" w:hAnsi="Arial" w:cs="Arial"/>
              </w:rPr>
              <w:t> </w:t>
            </w:r>
            <w:r w:rsidR="00865501">
              <w:rPr>
                <w:rFonts w:ascii="Arial" w:hAnsi="Arial" w:cs="Arial"/>
              </w:rPr>
              <w:t> </w:t>
            </w:r>
            <w:r w:rsidR="00865501">
              <w:rPr>
                <w:rFonts w:ascii="Arial" w:hAnsi="Arial" w:cs="Arial"/>
              </w:rPr>
              <w:t> </w:t>
            </w:r>
            <w:r w:rsidR="00865501">
              <w:rPr>
                <w:rFonts w:ascii="Arial" w:hAnsi="Arial" w:cs="Arial"/>
              </w:rPr>
              <w:t> </w:t>
            </w:r>
            <w:r w:rsidRPr="007724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  <w:shd w:val="clear" w:color="auto" w:fill="BDD6EE" w:themeFill="accent1" w:themeFillTint="66"/>
            <w:vAlign w:val="center"/>
          </w:tcPr>
          <w:p w14:paraId="47FC1C2E" w14:textId="77777777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  <w:r w:rsidRPr="007724F6">
              <w:rPr>
                <w:rFonts w:ascii="Arial" w:hAnsi="Arial" w:cs="Arial"/>
              </w:rPr>
              <w:t>Date:</w:t>
            </w:r>
          </w:p>
        </w:tc>
        <w:tc>
          <w:tcPr>
            <w:tcW w:w="1701" w:type="dxa"/>
            <w:tcBorders>
              <w:bottom w:val="single" w:sz="4" w:space="0" w:color="5B9BD5"/>
            </w:tcBorders>
            <w:shd w:val="clear" w:color="auto" w:fill="BDD6EE" w:themeFill="accent1" w:themeFillTint="66"/>
          </w:tcPr>
          <w:p w14:paraId="2DD1E947" w14:textId="66834159" w:rsidR="007724F6" w:rsidRPr="007724F6" w:rsidRDefault="007724F6" w:rsidP="00865501">
            <w:pPr>
              <w:spacing w:before="60" w:after="60"/>
              <w:rPr>
                <w:rFonts w:ascii="Arial" w:hAnsi="Arial" w:cs="Arial"/>
              </w:rPr>
            </w:pPr>
            <w:r w:rsidRPr="007724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4F6">
              <w:rPr>
                <w:rFonts w:ascii="Arial" w:hAnsi="Arial" w:cs="Arial"/>
              </w:rPr>
              <w:instrText xml:space="preserve"> FORMTEXT </w:instrText>
            </w:r>
            <w:r w:rsidRPr="007724F6">
              <w:rPr>
                <w:rFonts w:ascii="Arial" w:hAnsi="Arial" w:cs="Arial"/>
              </w:rPr>
            </w:r>
            <w:r w:rsidRPr="007724F6">
              <w:rPr>
                <w:rFonts w:ascii="Arial" w:hAnsi="Arial" w:cs="Arial"/>
              </w:rPr>
              <w:fldChar w:fldCharType="separate"/>
            </w:r>
            <w:r w:rsidR="00865501">
              <w:rPr>
                <w:rFonts w:ascii="Arial" w:hAnsi="Arial" w:cs="Arial"/>
              </w:rPr>
              <w:t> </w:t>
            </w:r>
            <w:r w:rsidR="00865501">
              <w:rPr>
                <w:rFonts w:ascii="Arial" w:hAnsi="Arial" w:cs="Arial"/>
              </w:rPr>
              <w:t> </w:t>
            </w:r>
            <w:r w:rsidR="00865501">
              <w:rPr>
                <w:rFonts w:ascii="Arial" w:hAnsi="Arial" w:cs="Arial"/>
              </w:rPr>
              <w:t> </w:t>
            </w:r>
            <w:r w:rsidR="00865501">
              <w:rPr>
                <w:rFonts w:ascii="Arial" w:hAnsi="Arial" w:cs="Arial"/>
              </w:rPr>
              <w:t> </w:t>
            </w:r>
            <w:r w:rsidR="00865501">
              <w:rPr>
                <w:rFonts w:ascii="Arial" w:hAnsi="Arial" w:cs="Arial"/>
              </w:rPr>
              <w:t> </w:t>
            </w:r>
            <w:r w:rsidRPr="007724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right w:val="single" w:sz="12" w:space="0" w:color="FF0000"/>
            </w:tcBorders>
            <w:shd w:val="clear" w:color="auto" w:fill="BDD6EE" w:themeFill="accent1" w:themeFillTint="66"/>
          </w:tcPr>
          <w:p w14:paraId="68EF1717" w14:textId="77777777" w:rsidR="007724F6" w:rsidRPr="00A359AB" w:rsidRDefault="007724F6" w:rsidP="007724F6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7724F6" w:rsidRPr="002A7F31" w14:paraId="63689CF1" w14:textId="77777777" w:rsidTr="007724F6">
        <w:tblPrEx>
          <w:tblLook w:val="04A0" w:firstRow="1" w:lastRow="0" w:firstColumn="1" w:lastColumn="0" w:noHBand="0" w:noVBand="1"/>
        </w:tblPrEx>
        <w:trPr>
          <w:trHeight w:hRule="exact" w:val="113"/>
        </w:trPr>
        <w:tc>
          <w:tcPr>
            <w:tcW w:w="1656" w:type="dxa"/>
            <w:tcBorders>
              <w:left w:val="single" w:sz="12" w:space="0" w:color="FF0000"/>
            </w:tcBorders>
            <w:shd w:val="clear" w:color="auto" w:fill="BDD6EE" w:themeFill="accent1" w:themeFillTint="66"/>
          </w:tcPr>
          <w:p w14:paraId="70AAA4E8" w14:textId="77777777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BDD6EE" w:themeFill="accent1" w:themeFillTint="66"/>
          </w:tcPr>
          <w:p w14:paraId="5D853989" w14:textId="77777777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798" w:type="dxa"/>
            <w:shd w:val="clear" w:color="auto" w:fill="BDD6EE" w:themeFill="accent1" w:themeFillTint="66"/>
          </w:tcPr>
          <w:p w14:paraId="5AFD3447" w14:textId="77777777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14:paraId="3ECB7D22" w14:textId="77777777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right w:val="single" w:sz="12" w:space="0" w:color="FF0000"/>
            </w:tcBorders>
            <w:shd w:val="clear" w:color="auto" w:fill="BDD6EE" w:themeFill="accent1" w:themeFillTint="66"/>
          </w:tcPr>
          <w:p w14:paraId="1F8C4610" w14:textId="77777777" w:rsidR="007724F6" w:rsidRPr="00A359AB" w:rsidRDefault="007724F6" w:rsidP="007724F6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7724F6" w:rsidRPr="002A7F31" w14:paraId="7119B500" w14:textId="77777777" w:rsidTr="007724F6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656" w:type="dxa"/>
            <w:tcBorders>
              <w:left w:val="single" w:sz="12" w:space="0" w:color="FF0000"/>
            </w:tcBorders>
            <w:shd w:val="clear" w:color="auto" w:fill="BDD6EE" w:themeFill="accent1" w:themeFillTint="66"/>
          </w:tcPr>
          <w:p w14:paraId="3F59AE2E" w14:textId="77777777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  <w:r w:rsidRPr="007724F6">
              <w:rPr>
                <w:rFonts w:ascii="Arial" w:hAnsi="Arial" w:cs="Arial"/>
              </w:rPr>
              <w:t>Signature:</w:t>
            </w:r>
          </w:p>
        </w:tc>
        <w:tc>
          <w:tcPr>
            <w:tcW w:w="4626" w:type="dxa"/>
            <w:tcBorders>
              <w:bottom w:val="single" w:sz="4" w:space="0" w:color="5B9BD5"/>
            </w:tcBorders>
            <w:shd w:val="clear" w:color="auto" w:fill="BDD6EE" w:themeFill="accent1" w:themeFillTint="66"/>
          </w:tcPr>
          <w:p w14:paraId="6E7BF260" w14:textId="77777777" w:rsidR="007724F6" w:rsidRPr="007724F6" w:rsidRDefault="007724F6" w:rsidP="007724F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98" w:type="dxa"/>
            <w:shd w:val="clear" w:color="auto" w:fill="BDD6EE" w:themeFill="accent1" w:themeFillTint="66"/>
            <w:vAlign w:val="center"/>
          </w:tcPr>
          <w:p w14:paraId="240E3AA6" w14:textId="77777777" w:rsidR="007724F6" w:rsidRPr="007724F6" w:rsidRDefault="007724F6" w:rsidP="007724F6">
            <w:pPr>
              <w:spacing w:before="60"/>
              <w:ind w:right="500"/>
              <w:rPr>
                <w:rFonts w:ascii="Arial" w:hAnsi="Arial" w:cs="Arial"/>
              </w:rPr>
            </w:pPr>
            <w:r w:rsidRPr="007724F6">
              <w:rPr>
                <w:rFonts w:ascii="Arial" w:hAnsi="Arial" w:cs="Arial"/>
              </w:rPr>
              <w:t>Electronic Signature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0ECA9D3" w14:textId="56B698F6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  <w:r w:rsidRPr="007724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7724F6">
              <w:rPr>
                <w:rFonts w:ascii="Arial" w:hAnsi="Arial" w:cs="Arial"/>
              </w:rPr>
              <w:instrText xml:space="preserve"> FORMCHECKBOX </w:instrText>
            </w:r>
            <w:r w:rsidR="00D22DBF">
              <w:rPr>
                <w:rFonts w:ascii="Arial" w:hAnsi="Arial" w:cs="Arial"/>
              </w:rPr>
            </w:r>
            <w:r w:rsidR="00D22DBF">
              <w:rPr>
                <w:rFonts w:ascii="Arial" w:hAnsi="Arial" w:cs="Arial"/>
              </w:rPr>
              <w:fldChar w:fldCharType="separate"/>
            </w:r>
            <w:r w:rsidRPr="007724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right w:val="single" w:sz="12" w:space="0" w:color="FF0000"/>
            </w:tcBorders>
            <w:shd w:val="clear" w:color="auto" w:fill="BDD6EE" w:themeFill="accent1" w:themeFillTint="66"/>
          </w:tcPr>
          <w:p w14:paraId="223BF459" w14:textId="77777777" w:rsidR="007724F6" w:rsidRPr="00A359AB" w:rsidRDefault="007724F6" w:rsidP="007724F6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7724F6" w:rsidRPr="002A7F31" w14:paraId="2B288D0E" w14:textId="77777777" w:rsidTr="007724F6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213" w:type="dxa"/>
            <w:gridSpan w:val="5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DD6EE" w:themeFill="accent1" w:themeFillTint="66"/>
          </w:tcPr>
          <w:p w14:paraId="0241A376" w14:textId="77777777" w:rsidR="007724F6" w:rsidRPr="004C5BC5" w:rsidRDefault="007724F6" w:rsidP="007724F6">
            <w:pPr>
              <w:spacing w:before="60"/>
              <w:rPr>
                <w:rFonts w:cs="Arial"/>
                <w:sz w:val="8"/>
                <w:szCs w:val="8"/>
              </w:rPr>
            </w:pPr>
          </w:p>
        </w:tc>
      </w:tr>
    </w:tbl>
    <w:p w14:paraId="59ADD3FD" w14:textId="77777777" w:rsidR="007724F6" w:rsidRDefault="007724F6" w:rsidP="00222230">
      <w:pPr>
        <w:spacing w:before="60" w:line="360" w:lineRule="auto"/>
        <w:ind w:left="-567"/>
        <w:rPr>
          <w:rFonts w:ascii="Arial" w:hAnsi="Arial" w:cs="Arial"/>
        </w:rPr>
      </w:pPr>
    </w:p>
    <w:tbl>
      <w:tblPr>
        <w:tblW w:w="10237" w:type="dxa"/>
        <w:jc w:val="center"/>
        <w:shd w:val="clear" w:color="auto" w:fill="D9E2F3" w:themeFill="accent5" w:themeFillTint="33"/>
        <w:tblLayout w:type="fixed"/>
        <w:tblLook w:val="00A0" w:firstRow="1" w:lastRow="0" w:firstColumn="1" w:lastColumn="0" w:noHBand="0" w:noVBand="0"/>
      </w:tblPr>
      <w:tblGrid>
        <w:gridCol w:w="10237"/>
      </w:tblGrid>
      <w:tr w:rsidR="00A363AF" w:rsidRPr="00977DAB" w14:paraId="5B864E41" w14:textId="77777777" w:rsidTr="00A363AF">
        <w:trPr>
          <w:trHeight w:val="265"/>
          <w:jc w:val="center"/>
        </w:trPr>
        <w:tc>
          <w:tcPr>
            <w:tcW w:w="10207" w:type="dxa"/>
            <w:shd w:val="clear" w:color="auto" w:fill="D9E2F3" w:themeFill="accent5" w:themeFillTint="33"/>
          </w:tcPr>
          <w:p w14:paraId="73388D01" w14:textId="77777777" w:rsidR="00A363AF" w:rsidRPr="00222230" w:rsidRDefault="00A363AF" w:rsidP="0039681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When complete, please email this application form along with your other documentation</w:t>
            </w:r>
          </w:p>
        </w:tc>
      </w:tr>
    </w:tbl>
    <w:p w14:paraId="078915FB" w14:textId="5AB3D220" w:rsidR="00A363AF" w:rsidRDefault="00A363AF" w:rsidP="00A363AF">
      <w:pPr>
        <w:spacing w:before="60" w:line="36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Please email this application form and documents to: </w:t>
      </w:r>
      <w:del w:id="0" w:author="DIPROSE, Cerelia" w:date="2019-08-23T09:59:00Z">
        <w:r w:rsidR="00D22DBF" w:rsidDel="006564FC">
          <w:rPr>
            <w:rStyle w:val="Hyperlink"/>
            <w:rFonts w:ascii="Arial" w:hAnsi="Arial" w:cs="Arial"/>
          </w:rPr>
          <w:fldChar w:fldCharType="begin"/>
        </w:r>
        <w:r w:rsidR="00D22DBF" w:rsidDel="006564FC">
          <w:rPr>
            <w:rStyle w:val="Hyperlink"/>
            <w:rFonts w:ascii="Arial" w:hAnsi="Arial" w:cs="Arial"/>
          </w:rPr>
          <w:delInstrText xml:space="preserve"> HYPERLINK "mailto:cost.recovery@police.govt.nz" </w:delInstrText>
        </w:r>
        <w:r w:rsidR="00D22DBF" w:rsidDel="006564FC">
          <w:rPr>
            <w:rStyle w:val="Hyperlink"/>
            <w:rFonts w:ascii="Arial" w:hAnsi="Arial" w:cs="Arial"/>
          </w:rPr>
          <w:fldChar w:fldCharType="separate"/>
        </w:r>
        <w:r w:rsidR="00484146" w:rsidRPr="00190E52" w:rsidDel="006564FC">
          <w:rPr>
            <w:rStyle w:val="Hyperlink"/>
            <w:rFonts w:ascii="Arial" w:hAnsi="Arial" w:cs="Arial"/>
          </w:rPr>
          <w:delText>cost.recovery@police.govt.nz</w:delText>
        </w:r>
        <w:r w:rsidR="00D22DBF" w:rsidDel="006564FC">
          <w:rPr>
            <w:rStyle w:val="Hyperlink"/>
            <w:rFonts w:ascii="Arial" w:hAnsi="Arial" w:cs="Arial"/>
          </w:rPr>
          <w:fldChar w:fldCharType="end"/>
        </w:r>
      </w:del>
      <w:ins w:id="1" w:author="DIPROSE, Cerelia" w:date="2019-08-23T09:59:00Z">
        <w:r w:rsidR="006564FC">
          <w:rPr>
            <w:rStyle w:val="Hyperlink"/>
            <w:rFonts w:ascii="Arial" w:hAnsi="Arial" w:cs="Arial"/>
          </w:rPr>
          <w:fldChar w:fldCharType="begin"/>
        </w:r>
      </w:ins>
      <w:ins w:id="2" w:author="DIPROSE, Cerelia" w:date="2019-08-23T10:03:00Z">
        <w:r w:rsidR="00D22DBF">
          <w:rPr>
            <w:rStyle w:val="Hyperlink"/>
            <w:rFonts w:ascii="Arial" w:hAnsi="Arial" w:cs="Arial"/>
          </w:rPr>
          <w:instrText>HYPERLINK "mailto:VettingAccounts@police.govt.nz"</w:instrText>
        </w:r>
        <w:r w:rsidR="00D22DBF">
          <w:rPr>
            <w:rStyle w:val="Hyperlink"/>
            <w:rFonts w:ascii="Arial" w:hAnsi="Arial" w:cs="Arial"/>
          </w:rPr>
        </w:r>
      </w:ins>
      <w:ins w:id="3" w:author="DIPROSE, Cerelia" w:date="2019-08-23T09:59:00Z">
        <w:r w:rsidR="006564FC">
          <w:rPr>
            <w:rStyle w:val="Hyperlink"/>
            <w:rFonts w:ascii="Arial" w:hAnsi="Arial" w:cs="Arial"/>
          </w:rPr>
          <w:fldChar w:fldCharType="separate"/>
        </w:r>
        <w:r w:rsidR="006564FC">
          <w:rPr>
            <w:rStyle w:val="Hyperlink"/>
            <w:rFonts w:ascii="Arial" w:hAnsi="Arial" w:cs="Arial"/>
          </w:rPr>
          <w:t>VettingAccounts</w:t>
        </w:r>
        <w:r w:rsidR="006564FC" w:rsidRPr="00190E52">
          <w:rPr>
            <w:rStyle w:val="Hyperlink"/>
            <w:rFonts w:ascii="Arial" w:hAnsi="Arial" w:cs="Arial"/>
          </w:rPr>
          <w:t>@police.govt.nz</w:t>
        </w:r>
        <w:r w:rsidR="006564FC">
          <w:rPr>
            <w:rStyle w:val="Hyperlink"/>
            <w:rFonts w:ascii="Arial" w:hAnsi="Arial" w:cs="Arial"/>
          </w:rPr>
          <w:fldChar w:fldCharType="end"/>
        </w:r>
      </w:ins>
      <w:bookmarkStart w:id="4" w:name="_GoBack"/>
      <w:bookmarkEnd w:id="4"/>
      <w:r>
        <w:rPr>
          <w:rFonts w:ascii="Arial" w:hAnsi="Arial" w:cs="Arial"/>
        </w:rPr>
        <w:t xml:space="preserve"> </w:t>
      </w:r>
    </w:p>
    <w:p w14:paraId="311D0298" w14:textId="4515FCE2" w:rsidR="00A363AF" w:rsidRDefault="00A363AF" w:rsidP="00A363AF">
      <w:pPr>
        <w:spacing w:before="60" w:line="360" w:lineRule="auto"/>
        <w:ind w:left="-567"/>
        <w:rPr>
          <w:rFonts w:ascii="Arial" w:hAnsi="Arial" w:cs="Arial"/>
        </w:rPr>
      </w:pPr>
      <w:r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 xml:space="preserve"> </w:t>
      </w:r>
      <w:r w:rsidR="006E7D00">
        <w:rPr>
          <w:rFonts w:ascii="Arial" w:hAnsi="Arial" w:cs="Arial"/>
        </w:rPr>
        <w:t>NZ Police</w:t>
      </w:r>
      <w:r>
        <w:rPr>
          <w:rFonts w:ascii="Arial" w:hAnsi="Arial" w:cs="Arial"/>
        </w:rPr>
        <w:t xml:space="preserve"> will acknowledge receipt of your application. </w:t>
      </w:r>
    </w:p>
    <w:tbl>
      <w:tblPr>
        <w:tblW w:w="10237" w:type="dxa"/>
        <w:jc w:val="center"/>
        <w:shd w:val="clear" w:color="auto" w:fill="FBE4D5" w:themeFill="accent2" w:themeFillTint="33"/>
        <w:tblLayout w:type="fixed"/>
        <w:tblLook w:val="00A0" w:firstRow="1" w:lastRow="0" w:firstColumn="1" w:lastColumn="0" w:noHBand="0" w:noVBand="0"/>
      </w:tblPr>
      <w:tblGrid>
        <w:gridCol w:w="10237"/>
      </w:tblGrid>
      <w:tr w:rsidR="005861FF" w:rsidRPr="00977DAB" w14:paraId="706391C2" w14:textId="77777777" w:rsidTr="007724F6">
        <w:trPr>
          <w:trHeight w:val="265"/>
          <w:jc w:val="center"/>
        </w:trPr>
        <w:tc>
          <w:tcPr>
            <w:tcW w:w="10237" w:type="dxa"/>
            <w:shd w:val="clear" w:color="auto" w:fill="FBE4D5" w:themeFill="accent2" w:themeFillTint="33"/>
          </w:tcPr>
          <w:p w14:paraId="7C80B318" w14:textId="2AC4DB65" w:rsidR="005861FF" w:rsidRPr="00222230" w:rsidRDefault="005861FF" w:rsidP="00A363A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How long </w:t>
            </w:r>
            <w:r w:rsidR="00A363AF">
              <w:rPr>
                <w:rFonts w:ascii="Arial" w:hAnsi="Arial" w:cs="Arial"/>
                <w:b/>
              </w:rPr>
              <w:t xml:space="preserve">until you hear from us? </w:t>
            </w:r>
          </w:p>
        </w:tc>
      </w:tr>
    </w:tbl>
    <w:p w14:paraId="28530D2C" w14:textId="7799563C" w:rsidR="00222230" w:rsidRDefault="005861FF" w:rsidP="005861FF">
      <w:pPr>
        <w:spacing w:before="60" w:line="36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You should expect to hear </w:t>
      </w:r>
      <w:r w:rsidR="00A363AF">
        <w:rPr>
          <w:rFonts w:ascii="Arial" w:hAnsi="Arial" w:cs="Arial"/>
        </w:rPr>
        <w:t xml:space="preserve">your result </w:t>
      </w:r>
      <w:r>
        <w:rPr>
          <w:rFonts w:ascii="Arial" w:hAnsi="Arial" w:cs="Arial"/>
        </w:rPr>
        <w:t xml:space="preserve">within </w:t>
      </w:r>
      <w:r w:rsidR="00ED13C2">
        <w:rPr>
          <w:rFonts w:ascii="Arial" w:hAnsi="Arial" w:cs="Arial"/>
        </w:rPr>
        <w:t xml:space="preserve">20 </w:t>
      </w:r>
      <w:r>
        <w:rPr>
          <w:rFonts w:ascii="Arial" w:hAnsi="Arial" w:cs="Arial"/>
        </w:rPr>
        <w:t xml:space="preserve">working days. </w:t>
      </w:r>
      <w:r w:rsidR="006E7D00">
        <w:rPr>
          <w:rFonts w:ascii="Arial" w:hAnsi="Arial" w:cs="Arial"/>
        </w:rPr>
        <w:t>NZ Police</w:t>
      </w:r>
      <w:r w:rsidR="00ED13C2">
        <w:rPr>
          <w:rFonts w:ascii="Arial" w:hAnsi="Arial" w:cs="Arial"/>
        </w:rPr>
        <w:t xml:space="preserve"> will contact you if it takes longer.</w:t>
      </w:r>
      <w:r w:rsidR="00A3336A">
        <w:rPr>
          <w:rFonts w:ascii="Arial" w:hAnsi="Arial" w:cs="Arial"/>
        </w:rPr>
        <w:t xml:space="preserve"> </w:t>
      </w:r>
    </w:p>
    <w:tbl>
      <w:tblPr>
        <w:tblW w:w="10237" w:type="dxa"/>
        <w:jc w:val="center"/>
        <w:shd w:val="clear" w:color="auto" w:fill="E2EFD9" w:themeFill="accent6" w:themeFillTint="33"/>
        <w:tblLayout w:type="fixed"/>
        <w:tblLook w:val="00A0" w:firstRow="1" w:lastRow="0" w:firstColumn="1" w:lastColumn="0" w:noHBand="0" w:noVBand="0"/>
      </w:tblPr>
      <w:tblGrid>
        <w:gridCol w:w="10237"/>
      </w:tblGrid>
      <w:tr w:rsidR="005861FF" w:rsidRPr="00977DAB" w14:paraId="2AD3D3FF" w14:textId="77777777" w:rsidTr="00EF24DD">
        <w:trPr>
          <w:trHeight w:val="265"/>
          <w:jc w:val="center"/>
        </w:trPr>
        <w:tc>
          <w:tcPr>
            <w:tcW w:w="10237" w:type="dxa"/>
            <w:shd w:val="clear" w:color="auto" w:fill="FBE4D5" w:themeFill="accent2" w:themeFillTint="33"/>
          </w:tcPr>
          <w:p w14:paraId="49B11DDF" w14:textId="3A05B232" w:rsidR="005861FF" w:rsidRPr="00222230" w:rsidRDefault="005861FF" w:rsidP="005861F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The Commissioner of Police will decide </w:t>
            </w:r>
          </w:p>
        </w:tc>
      </w:tr>
    </w:tbl>
    <w:p w14:paraId="53B30AFE" w14:textId="77777777" w:rsidR="005861FF" w:rsidRDefault="005861FF" w:rsidP="005861FF">
      <w:pPr>
        <w:spacing w:before="60" w:line="36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The Commissioner of Police has the discretion to decide whether your organisation should receive this fee waiver or not. </w:t>
      </w:r>
    </w:p>
    <w:sectPr w:rsidR="005861FF" w:rsidSect="007724F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87291" w14:textId="77777777" w:rsidR="00222230" w:rsidRDefault="00222230" w:rsidP="00222230">
      <w:pPr>
        <w:spacing w:after="0" w:line="240" w:lineRule="auto"/>
      </w:pPr>
      <w:r>
        <w:separator/>
      </w:r>
    </w:p>
  </w:endnote>
  <w:endnote w:type="continuationSeparator" w:id="0">
    <w:p w14:paraId="7CA66EA0" w14:textId="77777777" w:rsidR="00222230" w:rsidRDefault="00222230" w:rsidP="0022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5851F" w14:textId="7C34931B" w:rsidR="00F54F88" w:rsidRDefault="00446197" w:rsidP="00F54F88">
    <w:pPr>
      <w:pStyle w:val="Footer"/>
      <w:tabs>
        <w:tab w:val="clear" w:pos="9026"/>
        <w:tab w:val="right" w:pos="9639"/>
      </w:tabs>
      <w:ind w:left="-567" w:right="-613"/>
    </w:pPr>
    <w:r>
      <w:t xml:space="preserve">NZPVS </w:t>
    </w:r>
    <w:r w:rsidR="00F4259B">
      <w:t>W_</w:t>
    </w:r>
    <w:proofErr w:type="gramStart"/>
    <w:r w:rsidR="00F4259B">
      <w:t xml:space="preserve">EFH </w:t>
    </w:r>
    <w:r w:rsidR="001456A0">
      <w:t xml:space="preserve"> </w:t>
    </w:r>
    <w:r w:rsidR="006564FC">
      <w:t>23</w:t>
    </w:r>
    <w:proofErr w:type="gramEnd"/>
    <w:r w:rsidR="006564FC">
      <w:t xml:space="preserve"> August 2019</w:t>
    </w:r>
    <w:r w:rsidR="00F54F88">
      <w:tab/>
    </w:r>
    <w:r w:rsidR="00F54F88">
      <w:tab/>
      <w:t xml:space="preserve">Page </w:t>
    </w:r>
    <w:r w:rsidR="00F54F88">
      <w:fldChar w:fldCharType="begin"/>
    </w:r>
    <w:r w:rsidR="00F54F88">
      <w:instrText xml:space="preserve"> PAGE  \* Arabic  \* MERGEFORMAT </w:instrText>
    </w:r>
    <w:r w:rsidR="00F54F88">
      <w:fldChar w:fldCharType="separate"/>
    </w:r>
    <w:r w:rsidR="00D22DBF">
      <w:rPr>
        <w:noProof/>
      </w:rPr>
      <w:t>1</w:t>
    </w:r>
    <w:r w:rsidR="00F54F88">
      <w:fldChar w:fldCharType="end"/>
    </w:r>
    <w:r w:rsidR="00F54F88">
      <w:t xml:space="preserve"> of </w:t>
    </w:r>
    <w:fldSimple w:instr=" NUMPAGES  \* Arabic  \* MERGEFORMAT ">
      <w:r w:rsidR="00D22DB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10DEF" w14:textId="77777777" w:rsidR="00222230" w:rsidRDefault="00222230" w:rsidP="00222230">
      <w:pPr>
        <w:spacing w:after="0" w:line="240" w:lineRule="auto"/>
      </w:pPr>
      <w:r>
        <w:separator/>
      </w:r>
    </w:p>
  </w:footnote>
  <w:footnote w:type="continuationSeparator" w:id="0">
    <w:p w14:paraId="58EB49AC" w14:textId="77777777" w:rsidR="00222230" w:rsidRDefault="00222230" w:rsidP="0022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567" w:type="dxa"/>
      <w:tblLook w:val="00A0" w:firstRow="1" w:lastRow="0" w:firstColumn="1" w:lastColumn="0" w:noHBand="0" w:noVBand="0"/>
    </w:tblPr>
    <w:tblGrid>
      <w:gridCol w:w="3364"/>
      <w:gridCol w:w="6735"/>
    </w:tblGrid>
    <w:tr w:rsidR="00222230" w:rsidRPr="00F4360B" w14:paraId="397ED8F8" w14:textId="77777777" w:rsidTr="00F4259B">
      <w:tc>
        <w:tcPr>
          <w:tcW w:w="3261" w:type="dxa"/>
        </w:tcPr>
        <w:p w14:paraId="08B060D3" w14:textId="2DB2A21F" w:rsidR="00222230" w:rsidRDefault="006564FC" w:rsidP="00222230">
          <w:pPr>
            <w:pStyle w:val="Header"/>
            <w:ind w:left="-216"/>
            <w:jc w:val="center"/>
          </w:pPr>
          <w:r>
            <w:rPr>
              <w:noProof/>
            </w:rPr>
            <w:drawing>
              <wp:inline distT="0" distB="0" distL="0" distR="0" wp14:anchorId="390255F4" wp14:editId="521A901D">
                <wp:extent cx="2136665" cy="75738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full colour print version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01" t="19073" r="5840" b="14638"/>
                        <a:stretch/>
                      </pic:blipFill>
                      <pic:spPr bwMode="auto">
                        <a:xfrm>
                          <a:off x="0" y="0"/>
                          <a:ext cx="2175550" cy="7711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8" w:type="dxa"/>
          <w:vAlign w:val="bottom"/>
        </w:tcPr>
        <w:p w14:paraId="717F3E1D" w14:textId="36D9B1F2" w:rsidR="00222230" w:rsidRPr="00213EA7" w:rsidRDefault="00222230" w:rsidP="006564FC">
          <w:pPr>
            <w:pStyle w:val="Header"/>
            <w:jc w:val="right"/>
            <w:rPr>
              <w:color w:val="1F3864"/>
              <w:sz w:val="40"/>
              <w:szCs w:val="32"/>
            </w:rPr>
          </w:pPr>
          <w:r>
            <w:rPr>
              <w:rFonts w:ascii="Calibri" w:hAnsi="Calibri"/>
              <w:b/>
              <w:color w:val="1F3864"/>
              <w:sz w:val="40"/>
              <w:szCs w:val="40"/>
            </w:rPr>
            <w:t xml:space="preserve">Application for </w:t>
          </w:r>
          <w:r w:rsidR="008759A9">
            <w:rPr>
              <w:rFonts w:ascii="Calibri" w:hAnsi="Calibri"/>
              <w:b/>
              <w:color w:val="1F3864"/>
              <w:sz w:val="40"/>
              <w:szCs w:val="40"/>
            </w:rPr>
            <w:t xml:space="preserve">a </w:t>
          </w:r>
          <w:r>
            <w:rPr>
              <w:rFonts w:ascii="Calibri" w:hAnsi="Calibri"/>
              <w:b/>
              <w:color w:val="1F3864"/>
              <w:sz w:val="40"/>
              <w:szCs w:val="40"/>
            </w:rPr>
            <w:t xml:space="preserve">fee waiver for </w:t>
          </w:r>
          <w:r w:rsidR="0084701A">
            <w:rPr>
              <w:rFonts w:ascii="Calibri" w:hAnsi="Calibri"/>
              <w:b/>
              <w:color w:val="1F3864"/>
              <w:sz w:val="40"/>
              <w:szCs w:val="40"/>
            </w:rPr>
            <w:br/>
          </w:r>
          <w:r>
            <w:rPr>
              <w:rFonts w:ascii="Calibri" w:hAnsi="Calibri"/>
              <w:b/>
              <w:color w:val="1F3864"/>
              <w:sz w:val="40"/>
              <w:szCs w:val="40"/>
            </w:rPr>
            <w:t xml:space="preserve">extreme financial hardship </w:t>
          </w:r>
        </w:p>
      </w:tc>
    </w:tr>
  </w:tbl>
  <w:p w14:paraId="52567470" w14:textId="77777777" w:rsidR="00222230" w:rsidRDefault="002222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675"/>
    <w:multiLevelType w:val="hybridMultilevel"/>
    <w:tmpl w:val="B682125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5131BEF"/>
    <w:multiLevelType w:val="hybridMultilevel"/>
    <w:tmpl w:val="178E1EE2"/>
    <w:lvl w:ilvl="0" w:tplc="DC542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523E3"/>
    <w:multiLevelType w:val="hybridMultilevel"/>
    <w:tmpl w:val="DBF4BE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3D68"/>
    <w:multiLevelType w:val="hybridMultilevel"/>
    <w:tmpl w:val="5F72025E"/>
    <w:lvl w:ilvl="0" w:tplc="FFFFFFFF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A5C63"/>
    <w:multiLevelType w:val="hybridMultilevel"/>
    <w:tmpl w:val="913406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A21EB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2" w:tplc="93E4298E">
      <w:start w:val="1"/>
      <w:numFmt w:val="bullet"/>
      <w:lvlText w:val="o"/>
      <w:lvlJc w:val="left"/>
      <w:pPr>
        <w:tabs>
          <w:tab w:val="num" w:pos="1616"/>
        </w:tabs>
        <w:ind w:left="1616" w:hanging="176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955C51"/>
    <w:multiLevelType w:val="hybridMultilevel"/>
    <w:tmpl w:val="A4642C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PROSE, Cerelia">
    <w15:presenceInfo w15:providerId="None" w15:userId="DIPROSE, Cere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30"/>
    <w:rsid w:val="00065CD8"/>
    <w:rsid w:val="000B30AA"/>
    <w:rsid w:val="001456A0"/>
    <w:rsid w:val="001F29DC"/>
    <w:rsid w:val="00222230"/>
    <w:rsid w:val="00247EA0"/>
    <w:rsid w:val="00255077"/>
    <w:rsid w:val="002C6DF8"/>
    <w:rsid w:val="00340CE0"/>
    <w:rsid w:val="00446197"/>
    <w:rsid w:val="0045093D"/>
    <w:rsid w:val="004720B7"/>
    <w:rsid w:val="00484146"/>
    <w:rsid w:val="00501AE0"/>
    <w:rsid w:val="005861FF"/>
    <w:rsid w:val="005B57E7"/>
    <w:rsid w:val="005D43C3"/>
    <w:rsid w:val="006564FC"/>
    <w:rsid w:val="006C3502"/>
    <w:rsid w:val="006E7D00"/>
    <w:rsid w:val="006F6806"/>
    <w:rsid w:val="00702E43"/>
    <w:rsid w:val="00745361"/>
    <w:rsid w:val="007724F6"/>
    <w:rsid w:val="0084701A"/>
    <w:rsid w:val="00865501"/>
    <w:rsid w:val="008759A9"/>
    <w:rsid w:val="008C6289"/>
    <w:rsid w:val="008E64DD"/>
    <w:rsid w:val="00A3336A"/>
    <w:rsid w:val="00A363AF"/>
    <w:rsid w:val="00B57E57"/>
    <w:rsid w:val="00B94A25"/>
    <w:rsid w:val="00C10311"/>
    <w:rsid w:val="00C617CC"/>
    <w:rsid w:val="00C66850"/>
    <w:rsid w:val="00CF4992"/>
    <w:rsid w:val="00D22DBF"/>
    <w:rsid w:val="00D350F1"/>
    <w:rsid w:val="00E8617B"/>
    <w:rsid w:val="00E95D42"/>
    <w:rsid w:val="00ED13C2"/>
    <w:rsid w:val="00EF24DD"/>
    <w:rsid w:val="00F4259B"/>
    <w:rsid w:val="00F54F88"/>
    <w:rsid w:val="00FB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CC824AE"/>
  <w15:chartTrackingRefBased/>
  <w15:docId w15:val="{E0EDF018-613B-4AAB-AE8C-41FE3A34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30"/>
  </w:style>
  <w:style w:type="paragraph" w:styleId="Footer">
    <w:name w:val="footer"/>
    <w:basedOn w:val="Normal"/>
    <w:link w:val="FooterChar"/>
    <w:uiPriority w:val="99"/>
    <w:unhideWhenUsed/>
    <w:rsid w:val="00222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30"/>
  </w:style>
  <w:style w:type="table" w:styleId="TableGrid">
    <w:name w:val="Table Grid"/>
    <w:basedOn w:val="TableNormal"/>
    <w:uiPriority w:val="39"/>
    <w:rsid w:val="0022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230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222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22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22230"/>
    <w:rPr>
      <w:rFonts w:ascii="Arial" w:eastAsia="Times New Roman" w:hAnsi="Arial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230"/>
    <w:rPr>
      <w:rFonts w:ascii="Segoe UI" w:hAnsi="Segoe UI" w:cs="Segoe UI"/>
      <w:sz w:val="18"/>
      <w:szCs w:val="18"/>
    </w:rPr>
  </w:style>
  <w:style w:type="character" w:styleId="Hyperlink">
    <w:name w:val="Hyperlink"/>
    <w:rsid w:val="00FB4E83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4DD"/>
    <w:pPr>
      <w:spacing w:after="16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4DD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customStyle="1" w:styleId="BulletText1">
    <w:name w:val="Bullet Text 1"/>
    <w:basedOn w:val="Normal"/>
    <w:qFormat/>
    <w:rsid w:val="00065CD8"/>
    <w:pPr>
      <w:numPr>
        <w:numId w:val="3"/>
      </w:numPr>
      <w:spacing w:before="120" w:after="120" w:line="240" w:lineRule="auto"/>
    </w:pPr>
    <w:rPr>
      <w:rFonts w:ascii="Arial" w:eastAsia="Times New Roman" w:hAnsi="Arial" w:cs="Arial"/>
      <w:color w:val="00000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Police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Nicola</dc:creator>
  <cp:keywords/>
  <dc:description/>
  <cp:lastModifiedBy>DIPROSE, Cerelia</cp:lastModifiedBy>
  <cp:revision>3</cp:revision>
  <cp:lastPrinted>2017-03-09T21:30:00Z</cp:lastPrinted>
  <dcterms:created xsi:type="dcterms:W3CDTF">2019-08-22T21:59:00Z</dcterms:created>
  <dcterms:modified xsi:type="dcterms:W3CDTF">2019-08-22T22:05:00Z</dcterms:modified>
</cp:coreProperties>
</file>